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358B" w14:textId="77777777" w:rsidR="00A76279" w:rsidRDefault="00A76279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5094906" wp14:editId="7316665C">
            <wp:simplePos x="0" y="0"/>
            <wp:positionH relativeFrom="column">
              <wp:posOffset>4686300</wp:posOffset>
            </wp:positionH>
            <wp:positionV relativeFrom="paragraph">
              <wp:posOffset>-1193800</wp:posOffset>
            </wp:positionV>
            <wp:extent cx="1913241" cy="1700304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546828_10155400324828072_7773409063496829141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41" cy="1700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BFBED" w14:textId="77777777" w:rsidR="00A76279" w:rsidRDefault="00A76279"/>
    <w:p w14:paraId="59B852E6" w14:textId="3E31CD2A" w:rsidR="00410C57" w:rsidRPr="002A3E3D" w:rsidRDefault="00F33301">
      <w:r>
        <w:t xml:space="preserve">Please fill out </w:t>
      </w:r>
      <w:r w:rsidR="000E49E7">
        <w:t>the application below</w:t>
      </w:r>
      <w:r w:rsidR="00AF57DF">
        <w:t xml:space="preserve"> and limit responses to 3-4 sentences per question. Please s</w:t>
      </w:r>
      <w:r>
        <w:t xml:space="preserve">end </w:t>
      </w:r>
      <w:r w:rsidR="00AF57DF">
        <w:t xml:space="preserve">your completed application </w:t>
      </w:r>
      <w:r>
        <w:t xml:space="preserve">to </w:t>
      </w:r>
      <w:r w:rsidR="001C5FB5" w:rsidRPr="001C5FB5">
        <w:rPr>
          <w:b/>
        </w:rPr>
        <w:t>detroitmercy.asdachapter@gmail.com</w:t>
      </w:r>
      <w:r w:rsidR="00274920">
        <w:t xml:space="preserve"> </w:t>
      </w:r>
      <w:r w:rsidR="006E0487" w:rsidRPr="002A3E3D">
        <w:t xml:space="preserve">by </w:t>
      </w:r>
      <w:r w:rsidR="001C5FB5">
        <w:rPr>
          <w:color w:val="FF0000"/>
        </w:rPr>
        <w:t>FRIDA</w:t>
      </w:r>
      <w:r w:rsidR="009D3B1D">
        <w:rPr>
          <w:color w:val="FF0000"/>
        </w:rPr>
        <w:t>Y</w:t>
      </w:r>
      <w:r w:rsidR="006954A3">
        <w:rPr>
          <w:color w:val="FF0000"/>
        </w:rPr>
        <w:t xml:space="preserve"> </w:t>
      </w:r>
      <w:r w:rsidR="001C5FB5">
        <w:rPr>
          <w:color w:val="FF0000"/>
        </w:rPr>
        <w:t>11/28</w:t>
      </w:r>
      <w:r w:rsidR="006E0487" w:rsidRPr="002A3E3D">
        <w:t xml:space="preserve"> at </w:t>
      </w:r>
      <w:r w:rsidR="00C4794F">
        <w:t xml:space="preserve">11:59 </w:t>
      </w:r>
      <w:r w:rsidR="006E0487" w:rsidRPr="002A3E3D">
        <w:t>pm</w:t>
      </w:r>
      <w:r w:rsidR="00AF57DF">
        <w:t xml:space="preserve">. </w:t>
      </w:r>
      <w:r w:rsidR="00E350A2" w:rsidRPr="002A3E3D">
        <w:t xml:space="preserve">If you have any questions </w:t>
      </w:r>
      <w:r w:rsidR="00EE24AD">
        <w:t xml:space="preserve">about </w:t>
      </w:r>
      <w:r w:rsidR="004E6CAB">
        <w:t>Districts</w:t>
      </w:r>
      <w:r w:rsidR="006954A3">
        <w:t>, please contact</w:t>
      </w:r>
      <w:r w:rsidR="009D3B1D">
        <w:t xml:space="preserve"> </w:t>
      </w:r>
      <w:r w:rsidR="001C5FB5">
        <w:t>Max Nascimento</w:t>
      </w:r>
      <w:r w:rsidR="006954A3">
        <w:t xml:space="preserve"> (</w:t>
      </w:r>
      <w:r w:rsidR="001C5FB5">
        <w:t>nascimmc</w:t>
      </w:r>
      <w:r w:rsidR="009D3B1D" w:rsidRPr="009D3B1D">
        <w:t>@udmercy.edu</w:t>
      </w:r>
      <w:r w:rsidR="001C5FB5">
        <w:t>).</w:t>
      </w:r>
      <w:bookmarkStart w:id="0" w:name="_GoBack"/>
      <w:bookmarkEnd w:id="0"/>
    </w:p>
    <w:p w14:paraId="0F512463" w14:textId="77777777" w:rsidR="00410C57" w:rsidRPr="008D7FC9" w:rsidRDefault="00410C57"/>
    <w:p w14:paraId="36EDB3D8" w14:textId="1B633609" w:rsidR="00882F03" w:rsidRPr="008D7FC9" w:rsidRDefault="00410C57">
      <w:r w:rsidRPr="002D7DDA">
        <w:rPr>
          <w:b/>
        </w:rPr>
        <w:t>Name</w:t>
      </w:r>
      <w:r w:rsidRPr="008D7FC9">
        <w:t>:</w:t>
      </w:r>
      <w:r w:rsidR="00674EC6" w:rsidRPr="008D7FC9">
        <w:t xml:space="preserve"> </w:t>
      </w:r>
      <w:r w:rsidR="00BA398E">
        <w:t xml:space="preserve"> </w:t>
      </w:r>
      <w:r w:rsidR="00E165E1">
        <w:tab/>
      </w:r>
      <w:r w:rsidR="0039394D">
        <w:tab/>
      </w:r>
    </w:p>
    <w:p w14:paraId="5819430E" w14:textId="481CC3FF" w:rsidR="000F6939" w:rsidRDefault="006E0487">
      <w:r w:rsidRPr="002D7DDA">
        <w:rPr>
          <w:b/>
        </w:rPr>
        <w:t>Gender</w:t>
      </w:r>
      <w:r w:rsidRPr="008D7FC9">
        <w:t>:</w:t>
      </w:r>
      <w:r w:rsidR="00E165E1">
        <w:t xml:space="preserve"> </w:t>
      </w:r>
    </w:p>
    <w:p w14:paraId="1809A11C" w14:textId="2B045DAA" w:rsidR="00934605" w:rsidRDefault="000F6939">
      <w:pPr>
        <w:rPr>
          <w:b/>
        </w:rPr>
      </w:pPr>
      <w:r>
        <w:rPr>
          <w:b/>
        </w:rPr>
        <w:t>Class Year:</w:t>
      </w:r>
      <w:r w:rsidR="00E165E1">
        <w:rPr>
          <w:b/>
        </w:rPr>
        <w:t xml:space="preserve"> </w:t>
      </w:r>
    </w:p>
    <w:p w14:paraId="4AB0744F" w14:textId="57665A14" w:rsidR="00FC31FB" w:rsidRPr="00E165E1" w:rsidRDefault="00FC31FB">
      <w:r>
        <w:rPr>
          <w:b/>
        </w:rPr>
        <w:t>Preferred Email:</w:t>
      </w:r>
      <w:r w:rsidR="00E165E1">
        <w:rPr>
          <w:b/>
        </w:rPr>
        <w:t xml:space="preserve"> </w:t>
      </w:r>
    </w:p>
    <w:p w14:paraId="5C2E44E7" w14:textId="0C9A8D5B" w:rsidR="00410C57" w:rsidRPr="008D7FC9" w:rsidRDefault="00FC31FB">
      <w:r>
        <w:rPr>
          <w:b/>
        </w:rPr>
        <w:t>Phone number:</w:t>
      </w:r>
      <w:r w:rsidR="006E0487" w:rsidRPr="008D7FC9">
        <w:t xml:space="preserve">   </w:t>
      </w:r>
      <w:r w:rsidR="006E0487" w:rsidRPr="008D7FC9">
        <w:tab/>
      </w:r>
      <w:r w:rsidR="006E0487" w:rsidRPr="008D7FC9">
        <w:tab/>
      </w:r>
      <w:r w:rsidR="006E0487" w:rsidRPr="008D7FC9">
        <w:tab/>
      </w:r>
    </w:p>
    <w:p w14:paraId="7616436E" w14:textId="77777777" w:rsidR="00641958" w:rsidRDefault="00641958">
      <w:pPr>
        <w:rPr>
          <w:b/>
        </w:rPr>
      </w:pPr>
    </w:p>
    <w:p w14:paraId="4A2B1C10" w14:textId="77777777" w:rsidR="00FF3AA7" w:rsidRPr="00641958" w:rsidRDefault="00FF3AA7">
      <w:pPr>
        <w:rPr>
          <w:b/>
        </w:rPr>
      </w:pPr>
    </w:p>
    <w:p w14:paraId="4F25DA48" w14:textId="1CD7435B" w:rsidR="00CB60B6" w:rsidRDefault="00CB60B6" w:rsidP="00657425">
      <w:pPr>
        <w:numPr>
          <w:ilvl w:val="0"/>
          <w:numId w:val="3"/>
        </w:numPr>
        <w:rPr>
          <w:b/>
        </w:rPr>
      </w:pPr>
      <w:r w:rsidRPr="00A959FE">
        <w:rPr>
          <w:b/>
        </w:rPr>
        <w:t xml:space="preserve">Why are you interested in </w:t>
      </w:r>
      <w:r w:rsidR="00E86216">
        <w:rPr>
          <w:b/>
        </w:rPr>
        <w:t xml:space="preserve">attending </w:t>
      </w:r>
      <w:r w:rsidR="00F75ECC">
        <w:rPr>
          <w:b/>
        </w:rPr>
        <w:t>Districts</w:t>
      </w:r>
      <w:r w:rsidR="0039394D">
        <w:rPr>
          <w:b/>
        </w:rPr>
        <w:t>?</w:t>
      </w:r>
    </w:p>
    <w:p w14:paraId="093FB2EF" w14:textId="3B0681EE" w:rsidR="002B0597" w:rsidRDefault="002B0597" w:rsidP="002B0597">
      <w:pPr>
        <w:rPr>
          <w:b/>
        </w:rPr>
      </w:pPr>
    </w:p>
    <w:p w14:paraId="03B349DA" w14:textId="1024E120" w:rsidR="002B0597" w:rsidRDefault="002B0597" w:rsidP="002B0597">
      <w:pPr>
        <w:rPr>
          <w:b/>
        </w:rPr>
      </w:pPr>
    </w:p>
    <w:p w14:paraId="71DD538D" w14:textId="77777777" w:rsidR="002B0597" w:rsidRDefault="002B0597" w:rsidP="002B0597">
      <w:pPr>
        <w:rPr>
          <w:b/>
        </w:rPr>
      </w:pPr>
    </w:p>
    <w:p w14:paraId="45F6BA91" w14:textId="256035F4" w:rsidR="002B0597" w:rsidRDefault="002B0597" w:rsidP="002B0597">
      <w:pPr>
        <w:rPr>
          <w:b/>
        </w:rPr>
      </w:pPr>
    </w:p>
    <w:p w14:paraId="77028CFB" w14:textId="37E773FE" w:rsidR="002B0597" w:rsidRDefault="002B0597" w:rsidP="002B0597">
      <w:pPr>
        <w:rPr>
          <w:b/>
        </w:rPr>
      </w:pPr>
    </w:p>
    <w:p w14:paraId="4559A606" w14:textId="4BD4BA93" w:rsidR="002B0597" w:rsidRPr="002B0597" w:rsidRDefault="002B0597" w:rsidP="002B05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do you hope to take from attending Districts?</w:t>
      </w:r>
    </w:p>
    <w:p w14:paraId="10441CCC" w14:textId="52DB3AA3" w:rsidR="009D3B1D" w:rsidRDefault="009D3B1D" w:rsidP="009D3B1D">
      <w:pPr>
        <w:rPr>
          <w:b/>
        </w:rPr>
      </w:pPr>
    </w:p>
    <w:p w14:paraId="3F656724" w14:textId="3032A772" w:rsidR="002B0597" w:rsidRDefault="002B0597" w:rsidP="009D3B1D">
      <w:pPr>
        <w:rPr>
          <w:b/>
        </w:rPr>
      </w:pPr>
    </w:p>
    <w:p w14:paraId="224E9250" w14:textId="77777777" w:rsidR="002B0597" w:rsidRDefault="002B0597" w:rsidP="009D3B1D">
      <w:pPr>
        <w:rPr>
          <w:b/>
        </w:rPr>
      </w:pPr>
    </w:p>
    <w:p w14:paraId="5830F9CF" w14:textId="69EC6831" w:rsidR="009D3B1D" w:rsidRDefault="009D3B1D" w:rsidP="009D3B1D">
      <w:pPr>
        <w:rPr>
          <w:b/>
        </w:rPr>
      </w:pPr>
    </w:p>
    <w:p w14:paraId="2D661284" w14:textId="77777777" w:rsidR="009D3B1D" w:rsidRDefault="009D3B1D" w:rsidP="009D3B1D">
      <w:pPr>
        <w:rPr>
          <w:b/>
        </w:rPr>
      </w:pPr>
    </w:p>
    <w:p w14:paraId="5CB9E630" w14:textId="77777777" w:rsidR="00657425" w:rsidRDefault="00657425" w:rsidP="00657425"/>
    <w:p w14:paraId="62C0A184" w14:textId="3FE12F50" w:rsidR="00657425" w:rsidRDefault="00657425" w:rsidP="00657425">
      <w:pPr>
        <w:numPr>
          <w:ilvl w:val="0"/>
          <w:numId w:val="3"/>
        </w:numPr>
        <w:rPr>
          <w:b/>
        </w:rPr>
      </w:pPr>
      <w:r>
        <w:rPr>
          <w:b/>
        </w:rPr>
        <w:t xml:space="preserve">What </w:t>
      </w:r>
      <w:r w:rsidR="00AA0A55">
        <w:rPr>
          <w:b/>
        </w:rPr>
        <w:t>is a po</w:t>
      </w:r>
      <w:r w:rsidR="006954A3">
        <w:rPr>
          <w:b/>
        </w:rPr>
        <w:t>s</w:t>
      </w:r>
      <w:r w:rsidR="00B10ABB">
        <w:rPr>
          <w:b/>
        </w:rPr>
        <w:t xml:space="preserve">ition of leadership you’ve previously held </w:t>
      </w:r>
      <w:r>
        <w:rPr>
          <w:b/>
        </w:rPr>
        <w:t>and what was your proudest accomplishment in that role?</w:t>
      </w:r>
    </w:p>
    <w:p w14:paraId="3CE0F657" w14:textId="1D573F20" w:rsidR="009D3B1D" w:rsidRDefault="009D3B1D" w:rsidP="009D3B1D">
      <w:pPr>
        <w:rPr>
          <w:b/>
        </w:rPr>
      </w:pPr>
    </w:p>
    <w:p w14:paraId="371D6819" w14:textId="7E2F46C5" w:rsidR="009D3B1D" w:rsidRDefault="009D3B1D" w:rsidP="009D3B1D">
      <w:pPr>
        <w:rPr>
          <w:b/>
        </w:rPr>
      </w:pPr>
    </w:p>
    <w:p w14:paraId="76BADC8A" w14:textId="77777777" w:rsidR="009D3B1D" w:rsidRDefault="009D3B1D" w:rsidP="009D3B1D">
      <w:pPr>
        <w:rPr>
          <w:b/>
        </w:rPr>
      </w:pPr>
    </w:p>
    <w:p w14:paraId="0AB98D41" w14:textId="3B4FCEFF" w:rsidR="00657425" w:rsidRDefault="00657425" w:rsidP="00657425">
      <w:pPr>
        <w:rPr>
          <w:b/>
        </w:rPr>
      </w:pPr>
    </w:p>
    <w:p w14:paraId="7FC4CE7F" w14:textId="3C32D161" w:rsidR="002B0597" w:rsidRDefault="002B0597" w:rsidP="00657425">
      <w:pPr>
        <w:rPr>
          <w:b/>
        </w:rPr>
      </w:pPr>
    </w:p>
    <w:p w14:paraId="049737CE" w14:textId="77777777" w:rsidR="002B0597" w:rsidRDefault="002B0597" w:rsidP="00657425">
      <w:pPr>
        <w:rPr>
          <w:b/>
        </w:rPr>
      </w:pPr>
    </w:p>
    <w:p w14:paraId="0B6CBF72" w14:textId="1280912E" w:rsidR="00657425" w:rsidRDefault="00657425" w:rsidP="00657425">
      <w:pPr>
        <w:numPr>
          <w:ilvl w:val="0"/>
          <w:numId w:val="3"/>
        </w:numPr>
        <w:rPr>
          <w:b/>
        </w:rPr>
      </w:pPr>
      <w:r>
        <w:rPr>
          <w:b/>
        </w:rPr>
        <w:t xml:space="preserve">(DS2/3/4 only) </w:t>
      </w:r>
      <w:r w:rsidR="00D85AA8">
        <w:rPr>
          <w:b/>
        </w:rPr>
        <w:t xml:space="preserve">Please list the last </w:t>
      </w:r>
      <w:r w:rsidR="006954A3">
        <w:rPr>
          <w:b/>
        </w:rPr>
        <w:t xml:space="preserve">5 ASDA events that you have attended. </w:t>
      </w:r>
      <w:r>
        <w:rPr>
          <w:b/>
        </w:rPr>
        <w:t xml:space="preserve">What is your favorite ASDA event(s) that you’ve attended </w:t>
      </w:r>
      <w:r w:rsidR="00B556C2">
        <w:rPr>
          <w:b/>
        </w:rPr>
        <w:t xml:space="preserve">thus far </w:t>
      </w:r>
      <w:r>
        <w:rPr>
          <w:b/>
        </w:rPr>
        <w:t>and why?</w:t>
      </w:r>
    </w:p>
    <w:p w14:paraId="65F9412B" w14:textId="77777777" w:rsidR="00657425" w:rsidRDefault="00657425" w:rsidP="00657425">
      <w:pPr>
        <w:rPr>
          <w:b/>
        </w:rPr>
      </w:pPr>
    </w:p>
    <w:p w14:paraId="2645F6C6" w14:textId="77777777" w:rsidR="00657425" w:rsidRDefault="00657425" w:rsidP="00657425">
      <w:pPr>
        <w:rPr>
          <w:b/>
        </w:rPr>
      </w:pPr>
    </w:p>
    <w:p w14:paraId="6518CFD6" w14:textId="77777777" w:rsidR="00657425" w:rsidRDefault="00657425" w:rsidP="00657425">
      <w:pPr>
        <w:rPr>
          <w:b/>
        </w:rPr>
      </w:pPr>
    </w:p>
    <w:p w14:paraId="03EA30A5" w14:textId="77777777" w:rsidR="00657425" w:rsidRDefault="00657425" w:rsidP="00657425">
      <w:pPr>
        <w:rPr>
          <w:b/>
        </w:rPr>
      </w:pPr>
    </w:p>
    <w:p w14:paraId="447AFA05" w14:textId="650A8285" w:rsidR="00F75ECC" w:rsidRPr="000755BA" w:rsidRDefault="00657425" w:rsidP="00917B47">
      <w:pPr>
        <w:numPr>
          <w:ilvl w:val="0"/>
          <w:numId w:val="3"/>
        </w:numPr>
        <w:rPr>
          <w:b/>
        </w:rPr>
      </w:pPr>
      <w:r>
        <w:rPr>
          <w:b/>
        </w:rPr>
        <w:t>(DS1 only) How do you think ASDA will help you in your dental school experience in the next 4 years?</w:t>
      </w:r>
    </w:p>
    <w:p w14:paraId="3CD67519" w14:textId="77777777" w:rsidR="00F75ECC" w:rsidRDefault="00F75ECC" w:rsidP="00917B47"/>
    <w:p w14:paraId="48AA3A01" w14:textId="77777777" w:rsidR="00657425" w:rsidRDefault="00657425" w:rsidP="006E0487"/>
    <w:p w14:paraId="45800F6E" w14:textId="77777777" w:rsidR="00F262EC" w:rsidRPr="000929DB" w:rsidRDefault="00F262EC" w:rsidP="006E0487"/>
    <w:p w14:paraId="5CDCCB59" w14:textId="77777777" w:rsidR="00F262EC" w:rsidRDefault="00F262EC" w:rsidP="006E0487">
      <w:pPr>
        <w:rPr>
          <w:b/>
        </w:rPr>
      </w:pPr>
    </w:p>
    <w:p w14:paraId="1D71EDC0" w14:textId="77777777" w:rsidR="00F262EC" w:rsidRDefault="00F262EC" w:rsidP="006E0487">
      <w:pPr>
        <w:rPr>
          <w:b/>
        </w:rPr>
      </w:pPr>
    </w:p>
    <w:p w14:paraId="36BA9F1D" w14:textId="77777777" w:rsidR="00F262EC" w:rsidRDefault="00F262EC" w:rsidP="006E0487">
      <w:pPr>
        <w:rPr>
          <w:b/>
        </w:rPr>
      </w:pPr>
    </w:p>
    <w:p w14:paraId="3076F680" w14:textId="77777777" w:rsidR="00674EC6" w:rsidRPr="008D7FC9" w:rsidRDefault="00674EC6" w:rsidP="006E0487"/>
    <w:sectPr w:rsidR="00674EC6" w:rsidRPr="008D7FC9" w:rsidSect="00BE2E0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4066" w14:textId="77777777" w:rsidR="00933BB7" w:rsidRDefault="00933BB7">
      <w:r>
        <w:separator/>
      </w:r>
    </w:p>
  </w:endnote>
  <w:endnote w:type="continuationSeparator" w:id="0">
    <w:p w14:paraId="29DEEC83" w14:textId="77777777" w:rsidR="00933BB7" w:rsidRDefault="009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506A" w14:textId="77777777" w:rsidR="00933BB7" w:rsidRDefault="00933BB7">
      <w:r>
        <w:separator/>
      </w:r>
    </w:p>
  </w:footnote>
  <w:footnote w:type="continuationSeparator" w:id="0">
    <w:p w14:paraId="4A412C0A" w14:textId="77777777" w:rsidR="00933BB7" w:rsidRDefault="009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F386" w14:textId="77777777" w:rsidR="009010CB" w:rsidRDefault="00A76279">
    <w:pPr>
      <w:pStyle w:val="Header"/>
    </w:pPr>
    <w:ins w:id="1" w:author="Student" w:date="2009-08-31T21:51:00Z">
      <w:r>
        <w:rPr>
          <w:noProof/>
        </w:rPr>
        <w:drawing>
          <wp:inline distT="0" distB="0" distL="0" distR="0" wp14:anchorId="21D62F89" wp14:editId="30EA53A4">
            <wp:extent cx="3949700" cy="584200"/>
            <wp:effectExtent l="0" t="0" r="0" b="0"/>
            <wp:docPr id="1" name="Picture 1" descr="as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a_log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967"/>
    <w:multiLevelType w:val="hybridMultilevel"/>
    <w:tmpl w:val="8F44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4AC"/>
    <w:multiLevelType w:val="hybridMultilevel"/>
    <w:tmpl w:val="CCE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6123"/>
    <w:multiLevelType w:val="hybridMultilevel"/>
    <w:tmpl w:val="547C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83"/>
    <w:rsid w:val="00011BB3"/>
    <w:rsid w:val="00016144"/>
    <w:rsid w:val="00017F83"/>
    <w:rsid w:val="0002237D"/>
    <w:rsid w:val="000328F0"/>
    <w:rsid w:val="000571D6"/>
    <w:rsid w:val="000635FA"/>
    <w:rsid w:val="000755BA"/>
    <w:rsid w:val="000929DB"/>
    <w:rsid w:val="000E49E7"/>
    <w:rsid w:val="000F6939"/>
    <w:rsid w:val="00104578"/>
    <w:rsid w:val="00110E46"/>
    <w:rsid w:val="001275C1"/>
    <w:rsid w:val="0015295A"/>
    <w:rsid w:val="00187785"/>
    <w:rsid w:val="00192E91"/>
    <w:rsid w:val="001C5FB5"/>
    <w:rsid w:val="0020127F"/>
    <w:rsid w:val="00274920"/>
    <w:rsid w:val="002A3E3D"/>
    <w:rsid w:val="002B0597"/>
    <w:rsid w:val="002B46E0"/>
    <w:rsid w:val="002D7DDA"/>
    <w:rsid w:val="002E2842"/>
    <w:rsid w:val="002E327A"/>
    <w:rsid w:val="00354101"/>
    <w:rsid w:val="003677A0"/>
    <w:rsid w:val="0039394D"/>
    <w:rsid w:val="00396047"/>
    <w:rsid w:val="00410C57"/>
    <w:rsid w:val="0043584D"/>
    <w:rsid w:val="00447A98"/>
    <w:rsid w:val="00472DED"/>
    <w:rsid w:val="004C0CC1"/>
    <w:rsid w:val="004C6A97"/>
    <w:rsid w:val="004D2D70"/>
    <w:rsid w:val="004E6CAB"/>
    <w:rsid w:val="004F10C3"/>
    <w:rsid w:val="00530FC8"/>
    <w:rsid w:val="00540533"/>
    <w:rsid w:val="00543008"/>
    <w:rsid w:val="005D5686"/>
    <w:rsid w:val="005E7D54"/>
    <w:rsid w:val="00601115"/>
    <w:rsid w:val="00616D20"/>
    <w:rsid w:val="00635FE8"/>
    <w:rsid w:val="00641177"/>
    <w:rsid w:val="00641958"/>
    <w:rsid w:val="006426E7"/>
    <w:rsid w:val="00653833"/>
    <w:rsid w:val="00657425"/>
    <w:rsid w:val="006635FF"/>
    <w:rsid w:val="00667DBB"/>
    <w:rsid w:val="00674EC6"/>
    <w:rsid w:val="006954A3"/>
    <w:rsid w:val="00695F06"/>
    <w:rsid w:val="006A114E"/>
    <w:rsid w:val="006A53CA"/>
    <w:rsid w:val="006A5CB9"/>
    <w:rsid w:val="006B6DF5"/>
    <w:rsid w:val="006E0487"/>
    <w:rsid w:val="0070639E"/>
    <w:rsid w:val="00753D21"/>
    <w:rsid w:val="00757BC6"/>
    <w:rsid w:val="007864AC"/>
    <w:rsid w:val="007B7E05"/>
    <w:rsid w:val="007C33E1"/>
    <w:rsid w:val="007D27C8"/>
    <w:rsid w:val="007F448B"/>
    <w:rsid w:val="008067BC"/>
    <w:rsid w:val="0083024E"/>
    <w:rsid w:val="00832510"/>
    <w:rsid w:val="00882F03"/>
    <w:rsid w:val="00892D15"/>
    <w:rsid w:val="008D7FC9"/>
    <w:rsid w:val="009010CB"/>
    <w:rsid w:val="00906C1B"/>
    <w:rsid w:val="00917B47"/>
    <w:rsid w:val="00933BB7"/>
    <w:rsid w:val="00934605"/>
    <w:rsid w:val="009609E2"/>
    <w:rsid w:val="0098726E"/>
    <w:rsid w:val="009A342C"/>
    <w:rsid w:val="009D3B1D"/>
    <w:rsid w:val="009E1339"/>
    <w:rsid w:val="009E67F0"/>
    <w:rsid w:val="00A03F48"/>
    <w:rsid w:val="00A4254F"/>
    <w:rsid w:val="00A76279"/>
    <w:rsid w:val="00A87906"/>
    <w:rsid w:val="00A959FE"/>
    <w:rsid w:val="00AA0A55"/>
    <w:rsid w:val="00AD162C"/>
    <w:rsid w:val="00AF57DF"/>
    <w:rsid w:val="00B10ABB"/>
    <w:rsid w:val="00B23C3C"/>
    <w:rsid w:val="00B33599"/>
    <w:rsid w:val="00B42661"/>
    <w:rsid w:val="00B556C2"/>
    <w:rsid w:val="00BA398E"/>
    <w:rsid w:val="00BA5238"/>
    <w:rsid w:val="00BB57A8"/>
    <w:rsid w:val="00BD6053"/>
    <w:rsid w:val="00BE2E06"/>
    <w:rsid w:val="00BF330B"/>
    <w:rsid w:val="00C11415"/>
    <w:rsid w:val="00C14B33"/>
    <w:rsid w:val="00C2787C"/>
    <w:rsid w:val="00C4794F"/>
    <w:rsid w:val="00C6396D"/>
    <w:rsid w:val="00C823B8"/>
    <w:rsid w:val="00CB60B6"/>
    <w:rsid w:val="00CD06CF"/>
    <w:rsid w:val="00CF23B2"/>
    <w:rsid w:val="00D042D5"/>
    <w:rsid w:val="00D14428"/>
    <w:rsid w:val="00D80497"/>
    <w:rsid w:val="00D85AA8"/>
    <w:rsid w:val="00D93F86"/>
    <w:rsid w:val="00E0324B"/>
    <w:rsid w:val="00E165E1"/>
    <w:rsid w:val="00E30A3A"/>
    <w:rsid w:val="00E350A2"/>
    <w:rsid w:val="00E4096F"/>
    <w:rsid w:val="00E82345"/>
    <w:rsid w:val="00E86216"/>
    <w:rsid w:val="00E91798"/>
    <w:rsid w:val="00EA2C8B"/>
    <w:rsid w:val="00EE24AD"/>
    <w:rsid w:val="00F262EC"/>
    <w:rsid w:val="00F33301"/>
    <w:rsid w:val="00F5235B"/>
    <w:rsid w:val="00F75ECC"/>
    <w:rsid w:val="00F834DA"/>
    <w:rsid w:val="00FA0917"/>
    <w:rsid w:val="00FC31FB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F47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0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0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48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95F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D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162C"/>
    <w:pPr>
      <w:spacing w:before="100" w:beforeAutospacing="1" w:after="100" w:afterAutospacing="1"/>
    </w:pPr>
  </w:style>
  <w:style w:type="character" w:customStyle="1" w:styleId="2pggtyd4clknan4gk0c6vy">
    <w:name w:val="_2pggtyd4clknan4gk0c6vy"/>
    <w:basedOn w:val="DefaultParagraphFont"/>
    <w:rsid w:val="00AD162C"/>
  </w:style>
  <w:style w:type="character" w:customStyle="1" w:styleId="markjkp1hjoeg">
    <w:name w:val="markjkp1hjoeg"/>
    <w:basedOn w:val="DefaultParagraphFont"/>
    <w:rsid w:val="00AD162C"/>
  </w:style>
  <w:style w:type="character" w:styleId="Strong">
    <w:name w:val="Strong"/>
    <w:basedOn w:val="DefaultParagraphFont"/>
    <w:uiPriority w:val="22"/>
    <w:qFormat/>
    <w:rsid w:val="00AD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fill out and send to PETROUS’ EMAIL by September 9th at 9pm</vt:lpstr>
    </vt:vector>
  </TitlesOfParts>
  <Company/>
  <LinksUpToDate>false</LinksUpToDate>
  <CharactersWithSpaces>855</CharactersWithSpaces>
  <SharedDoc>false</SharedDoc>
  <HLinks>
    <vt:vector size="6" baseType="variant">
      <vt:variant>
        <vt:i4>1638490</vt:i4>
      </vt:variant>
      <vt:variant>
        <vt:i4>2669</vt:i4>
      </vt:variant>
      <vt:variant>
        <vt:i4>1025</vt:i4>
      </vt:variant>
      <vt:variant>
        <vt:i4>1</vt:i4>
      </vt:variant>
      <vt:variant>
        <vt:lpwstr>asda_logo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out and send to PETROUS’ EMAIL by September 9th at 9pm</dc:title>
  <dc:subject/>
  <dc:creator>Student</dc:creator>
  <cp:keywords/>
  <cp:lastModifiedBy>Max Nascimento</cp:lastModifiedBy>
  <cp:revision>2</cp:revision>
  <dcterms:created xsi:type="dcterms:W3CDTF">2020-11-18T13:33:00Z</dcterms:created>
  <dcterms:modified xsi:type="dcterms:W3CDTF">2020-11-18T13:33:00Z</dcterms:modified>
</cp:coreProperties>
</file>